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rFonts w:hint="eastAsia"/>
          <w:b/>
          <w:bCs/>
          <w:sz w:val="28"/>
          <w:szCs w:val="28"/>
        </w:rPr>
        <w:t>质证意见</w:t>
      </w:r>
    </w:p>
    <w:p>
      <w:pPr>
        <w:spacing w:line="480" w:lineRule="exact"/>
        <w:ind w:firstLine="0" w:firstLineChars="0"/>
        <w:jc w:val="center"/>
        <w:rPr>
          <w:rFonts w:hint="eastAsia" w:ascii="宋体" w:hAnsi="宋体" w:eastAsia="宋体" w:cs="宋体"/>
          <w:sz w:val="28"/>
          <w:szCs w:val="28"/>
        </w:rPr>
      </w:pPr>
      <w:r>
        <w:rPr>
          <w:rFonts w:hint="eastAsia" w:ascii="宋体" w:hAnsi="宋体" w:eastAsia="宋体" w:cs="宋体"/>
          <w:b/>
          <w:bCs/>
          <w:sz w:val="28"/>
          <w:szCs w:val="28"/>
        </w:rPr>
        <w:t>郭某诉王某离婚</w:t>
      </w:r>
      <w:r>
        <w:rPr>
          <w:rFonts w:hint="eastAsia" w:ascii="宋体" w:hAnsi="宋体" w:eastAsia="宋体" w:cs="宋体"/>
          <w:b/>
          <w:bCs/>
          <w:sz w:val="28"/>
          <w:szCs w:val="28"/>
          <w:lang w:val="en-US" w:eastAsia="zh-CN"/>
        </w:rPr>
        <w:t>纠纷</w:t>
      </w:r>
      <w:r>
        <w:rPr>
          <w:rFonts w:hint="eastAsia" w:ascii="宋体" w:hAnsi="宋体" w:eastAsia="宋体" w:cs="宋体"/>
          <w:b/>
          <w:bCs/>
          <w:sz w:val="28"/>
          <w:szCs w:val="28"/>
        </w:rPr>
        <w:t>一案被告对原告提供证据的</w:t>
      </w:r>
    </w:p>
    <w:p>
      <w:pPr>
        <w:spacing w:line="480" w:lineRule="exact"/>
        <w:ind w:firstLine="0" w:firstLineChars="0"/>
        <w:jc w:val="center"/>
        <w:rPr>
          <w:rFonts w:hint="eastAsia" w:ascii="宋体" w:hAnsi="宋体" w:eastAsia="宋体" w:cs="宋体"/>
          <w:b/>
          <w:sz w:val="36"/>
          <w:szCs w:val="36"/>
        </w:rPr>
      </w:pPr>
      <w:r>
        <w:rPr>
          <w:rFonts w:hint="eastAsia" w:ascii="宋体" w:hAnsi="宋体" w:eastAsia="宋体" w:cs="宋体"/>
          <w:b/>
          <w:sz w:val="36"/>
          <w:szCs w:val="36"/>
        </w:rPr>
        <w:t>质证意见</w:t>
      </w:r>
    </w:p>
    <w:p>
      <w:pPr>
        <w:spacing w:line="480" w:lineRule="exact"/>
        <w:ind w:firstLine="0" w:firstLineChars="0"/>
        <w:jc w:val="center"/>
        <w:rPr>
          <w:rFonts w:hint="eastAsia" w:ascii="宋体" w:hAnsi="宋体" w:eastAsia="宋体" w:cs="宋体"/>
          <w:b/>
          <w:sz w:val="36"/>
          <w:szCs w:val="36"/>
        </w:rPr>
      </w:pP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一、结婚证</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质证意见：被告认可该证据的真实性、合法性、关联性，对原被告之间存在婚姻关系的证明目的予以认可。</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 xml:space="preserve">二、病历手册 </w:t>
      </w:r>
    </w:p>
    <w:p>
      <w:pPr>
        <w:spacing w:line="48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质证意见：认可真实性</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合法性</w:t>
      </w:r>
      <w:r>
        <w:rPr>
          <w:rFonts w:hint="eastAsia" w:ascii="宋体" w:hAnsi="宋体" w:eastAsia="宋体" w:cs="宋体"/>
          <w:sz w:val="28"/>
          <w:szCs w:val="28"/>
        </w:rPr>
        <w:t>，</w:t>
      </w:r>
      <w:r>
        <w:rPr>
          <w:rFonts w:hint="eastAsia" w:ascii="宋体" w:hAnsi="宋体" w:eastAsia="宋体" w:cs="宋体"/>
          <w:sz w:val="28"/>
          <w:szCs w:val="28"/>
          <w:lang w:val="en-US" w:eastAsia="zh-CN"/>
        </w:rPr>
        <w:t>证明目的不认可。</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原告酒后与他人发生争吵被人砍伤，被告陪同原告赴医院救治。原告仅提供的“病历手册”并不能证明其所受伤害系被告所致，该证据与本案不具备关联性，不应当被法院采信。原告以该证据证明“被告有暴力，双方之间夫妻感情破裂”没有事实和法律依据，属于张冠李戴之举，法院不应予以采信。</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三、客户回单、个人业务结算申请书、业务凭证、离婚协议书、公证书、电话录音</w:t>
      </w:r>
    </w:p>
    <w:p>
      <w:pPr>
        <w:spacing w:line="48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质证意见分述如下：</w:t>
      </w:r>
    </w:p>
    <w:p>
      <w:pPr>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3.1 客户回单、个人业务结算申请书、业务凭证</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对上述三份证据的真实性</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合法性</w:t>
      </w:r>
      <w:r>
        <w:rPr>
          <w:rFonts w:hint="eastAsia" w:ascii="宋体" w:hAnsi="宋体" w:eastAsia="宋体" w:cs="宋体"/>
          <w:sz w:val="28"/>
          <w:szCs w:val="28"/>
        </w:rPr>
        <w:t>予以认可，</w:t>
      </w:r>
      <w:r>
        <w:rPr>
          <w:rFonts w:hint="eastAsia" w:ascii="宋体" w:hAnsi="宋体" w:eastAsia="宋体" w:cs="宋体"/>
          <w:sz w:val="28"/>
          <w:szCs w:val="28"/>
          <w:lang w:val="en-US" w:eastAsia="zh-CN"/>
        </w:rPr>
        <w:t>证明目的不认可。</w:t>
      </w:r>
      <w:r>
        <w:rPr>
          <w:rFonts w:hint="eastAsia" w:ascii="宋体" w:hAnsi="宋体" w:eastAsia="宋体" w:cs="宋体"/>
          <w:sz w:val="28"/>
          <w:szCs w:val="28"/>
        </w:rPr>
        <w:t>×年×月×日，原告母亲转账××万元给被告，此××万元的实质是婚前原告欠被告××万元的部分还款（</w:t>
      </w:r>
      <w:r>
        <w:rPr>
          <w:rFonts w:hint="eastAsia" w:ascii="宋体" w:hAnsi="宋体" w:eastAsia="宋体" w:cs="宋体"/>
          <w:sz w:val="28"/>
          <w:szCs w:val="28"/>
          <w:lang w:val="en-US" w:eastAsia="zh-CN"/>
        </w:rPr>
        <w:t>原告</w:t>
      </w:r>
      <w:r>
        <w:rPr>
          <w:rFonts w:hint="eastAsia" w:ascii="宋体" w:hAnsi="宋体" w:eastAsia="宋体" w:cs="宋体"/>
          <w:sz w:val="28"/>
          <w:szCs w:val="28"/>
        </w:rPr>
        <w:t>母亲并不知情）。在被告提交法庭的证据材料里可以确定，婚前被告陆续累计××次借钱给原告共计××万元。无论婚后两人感情是否发生摩擦，原告所欠款项依然应当偿还。原告试图证明“被告以协议离婚为由，骗取原告30万元后拒绝协议离婚，违背了诚信原则，应予以返还”没有事实和法律依据。</w:t>
      </w:r>
    </w:p>
    <w:p>
      <w:pPr>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3.2</w:t>
      </w:r>
      <w:ins w:id="0" w:author="Administrator" w:date="2021-05-18T22:16:28Z">
        <w:r>
          <w:rPr>
            <w:rFonts w:hint="eastAsia" w:ascii="宋体" w:hAnsi="宋体" w:eastAsia="宋体" w:cs="宋体"/>
            <w:b/>
            <w:bCs/>
            <w:sz w:val="28"/>
            <w:szCs w:val="28"/>
            <w:lang w:val="en-US" w:eastAsia="zh-CN"/>
          </w:rPr>
          <w:t xml:space="preserve"> </w:t>
        </w:r>
      </w:ins>
      <w:del w:id="1" w:author="Administrator" w:date="2021-05-18T22:16:27Z">
        <w:r>
          <w:rPr>
            <w:rFonts w:hint="eastAsia" w:ascii="宋体" w:hAnsi="宋体" w:eastAsia="宋体" w:cs="宋体"/>
            <w:b/>
            <w:bCs/>
            <w:sz w:val="28"/>
            <w:szCs w:val="28"/>
          </w:rPr>
          <w:delText>、</w:delText>
        </w:r>
      </w:del>
      <w:r>
        <w:rPr>
          <w:rFonts w:hint="eastAsia" w:ascii="宋体" w:hAnsi="宋体" w:eastAsia="宋体" w:cs="宋体"/>
          <w:b/>
          <w:bCs/>
          <w:sz w:val="28"/>
          <w:szCs w:val="28"/>
        </w:rPr>
        <w:t>离婚协议书、公证书、电话录音</w:t>
      </w:r>
    </w:p>
    <w:p>
      <w:pPr>
        <w:spacing w:line="48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对《离婚协议书》的真实性、合法性、证明目的不予认可。</w:t>
      </w:r>
      <w:r>
        <w:rPr>
          <w:rFonts w:hint="eastAsia" w:ascii="宋体" w:hAnsi="宋体" w:eastAsia="宋体" w:cs="宋体"/>
          <w:sz w:val="28"/>
          <w:szCs w:val="28"/>
        </w:rPr>
        <w:t>《离婚协议书》上没有被告的签字，</w:t>
      </w:r>
      <w:r>
        <w:rPr>
          <w:rFonts w:hint="eastAsia" w:ascii="宋体" w:hAnsi="宋体" w:eastAsia="宋体" w:cs="宋体"/>
          <w:sz w:val="28"/>
          <w:szCs w:val="28"/>
          <w:lang w:val="en-US" w:eastAsia="zh-CN"/>
        </w:rPr>
        <w:t>故对《离婚协议书》的真实性不予认可，</w:t>
      </w:r>
      <w:r>
        <w:rPr>
          <w:rFonts w:hint="eastAsia" w:ascii="宋体" w:hAnsi="宋体" w:eastAsia="宋体" w:cs="宋体"/>
          <w:sz w:val="28"/>
          <w:szCs w:val="28"/>
        </w:rPr>
        <w:t>且双方未到民政局成功办理协议离婚手续，</w:t>
      </w:r>
      <w:r>
        <w:rPr>
          <w:rFonts w:hint="eastAsia" w:ascii="宋体" w:hAnsi="宋体" w:eastAsia="宋体" w:cs="宋体"/>
          <w:sz w:val="28"/>
          <w:szCs w:val="28"/>
          <w:lang w:val="en-US" w:eastAsia="zh-CN"/>
        </w:rPr>
        <w:t>所以《离婚协议书》的财产分割条款尚未发生法律效力，不应作为离婚诉讼中分割夫妻共同财产的依据。</w:t>
      </w:r>
    </w:p>
    <w:p>
      <w:pPr>
        <w:spacing w:line="480" w:lineRule="exact"/>
        <w:ind w:firstLine="560" w:firstLineChars="200"/>
        <w:rPr>
          <w:rFonts w:hint="eastAsia" w:ascii="宋体" w:hAnsi="宋体" w:eastAsia="宋体" w:cs="宋体"/>
          <w:color w:val="262626"/>
          <w:kern w:val="0"/>
          <w:sz w:val="28"/>
          <w:szCs w:val="28"/>
        </w:rPr>
      </w:pPr>
      <w:r>
        <w:rPr>
          <w:rFonts w:hint="eastAsia" w:ascii="宋体" w:hAnsi="宋体" w:eastAsia="宋体" w:cs="宋体"/>
          <w:sz w:val="28"/>
          <w:szCs w:val="28"/>
          <w:lang w:val="en-US" w:eastAsia="zh-CN"/>
        </w:rPr>
        <w:t>对</w:t>
      </w:r>
      <w:r>
        <w:rPr>
          <w:rFonts w:hint="eastAsia" w:ascii="宋体" w:hAnsi="宋体" w:eastAsia="宋体" w:cs="宋体"/>
          <w:sz w:val="28"/>
          <w:szCs w:val="28"/>
        </w:rPr>
        <w:t>公证书和电话录音的真实性</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合法性</w:t>
      </w:r>
      <w:r>
        <w:rPr>
          <w:rFonts w:hint="eastAsia" w:ascii="宋体" w:hAnsi="宋体" w:eastAsia="宋体" w:cs="宋体"/>
          <w:sz w:val="28"/>
          <w:szCs w:val="28"/>
        </w:rPr>
        <w:t>认可，</w:t>
      </w:r>
      <w:r>
        <w:rPr>
          <w:rFonts w:hint="eastAsia" w:ascii="宋体" w:hAnsi="宋体" w:eastAsia="宋体" w:cs="宋体"/>
          <w:sz w:val="28"/>
          <w:szCs w:val="28"/>
          <w:lang w:val="en-US" w:eastAsia="zh-CN"/>
        </w:rPr>
        <w:t>证明目的不认可。该证据</w:t>
      </w:r>
      <w:r>
        <w:rPr>
          <w:rFonts w:hint="eastAsia" w:ascii="宋体" w:hAnsi="宋体" w:eastAsia="宋体" w:cs="宋体"/>
          <w:sz w:val="28"/>
          <w:szCs w:val="28"/>
        </w:rPr>
        <w:t>只能证明原被告发生矛盾时，曾经就离婚问题进行协商过，不能证明原被告感情破裂，现被告坚决不同意离婚，应以被告当庭陈述的意见为准。</w:t>
      </w:r>
      <w:r>
        <w:rPr>
          <w:rFonts w:hint="eastAsia" w:ascii="宋体" w:hAnsi="宋体" w:eastAsia="宋体" w:cs="宋体"/>
          <w:sz w:val="28"/>
          <w:szCs w:val="28"/>
          <w:lang w:val="en-US" w:eastAsia="zh-CN"/>
        </w:rPr>
        <w:t>电话</w:t>
      </w:r>
      <w:r>
        <w:rPr>
          <w:rFonts w:hint="eastAsia" w:ascii="宋体" w:hAnsi="宋体" w:eastAsia="宋体" w:cs="宋体"/>
          <w:sz w:val="28"/>
          <w:szCs w:val="28"/>
        </w:rPr>
        <w:t>录音的真实情况是：</w:t>
      </w:r>
      <w:r>
        <w:rPr>
          <w:rFonts w:hint="eastAsia" w:ascii="宋体" w:hAnsi="宋体" w:eastAsia="宋体" w:cs="宋体"/>
          <w:color w:val="262626"/>
          <w:kern w:val="0"/>
          <w:sz w:val="28"/>
          <w:szCs w:val="28"/>
        </w:rPr>
        <w:t>因争执发生，原告</w:t>
      </w:r>
      <w:r>
        <w:rPr>
          <w:rFonts w:hint="eastAsia" w:ascii="宋体" w:hAnsi="宋体" w:eastAsia="宋体" w:cs="宋体"/>
          <w:color w:val="262626"/>
          <w:kern w:val="0"/>
          <w:sz w:val="28"/>
          <w:szCs w:val="28"/>
          <w:lang w:val="en-US" w:eastAsia="zh-CN"/>
        </w:rPr>
        <w:t>虽被告</w:t>
      </w:r>
      <w:r>
        <w:rPr>
          <w:rFonts w:hint="eastAsia" w:ascii="宋体" w:hAnsi="宋体" w:eastAsia="宋体" w:cs="宋体"/>
          <w:color w:val="262626"/>
          <w:kern w:val="0"/>
          <w:sz w:val="28"/>
          <w:szCs w:val="28"/>
        </w:rPr>
        <w:t>实施家庭暴力导致</w:t>
      </w:r>
      <w:r>
        <w:rPr>
          <w:rFonts w:hint="eastAsia" w:ascii="宋体" w:hAnsi="宋体" w:eastAsia="宋体" w:cs="宋体"/>
          <w:color w:val="262626"/>
          <w:kern w:val="0"/>
          <w:sz w:val="28"/>
          <w:szCs w:val="28"/>
          <w:lang w:val="en-US" w:eastAsia="zh-CN"/>
        </w:rPr>
        <w:t>被告</w:t>
      </w:r>
      <w:r>
        <w:rPr>
          <w:rFonts w:hint="eastAsia" w:ascii="宋体" w:hAnsi="宋体" w:eastAsia="宋体" w:cs="宋体"/>
          <w:color w:val="262626"/>
          <w:kern w:val="0"/>
          <w:sz w:val="28"/>
          <w:szCs w:val="28"/>
        </w:rPr>
        <w:t>骨折，被告当时忍受着巨大的疼痛，为求原告能够尽快救助被告，被告依原告的意思说出“没有碰我、答应离婚又反悔、是我错了”等话语。通过录音材料中被告的哭声、颠三倒四的话语可知，其内容并非被告的真实意思表示，其是在恐惧与疼痛折磨下的违心之言。</w:t>
      </w:r>
    </w:p>
    <w:p>
      <w:pPr>
        <w:spacing w:line="480" w:lineRule="exact"/>
        <w:ind w:firstLine="562" w:firstLineChars="200"/>
        <w:rPr>
          <w:rFonts w:hint="eastAsia" w:ascii="宋体" w:hAnsi="宋体" w:eastAsia="宋体" w:cs="宋体"/>
          <w:b/>
          <w:color w:val="262626"/>
          <w:kern w:val="0"/>
          <w:sz w:val="28"/>
          <w:szCs w:val="28"/>
        </w:rPr>
      </w:pPr>
      <w:r>
        <w:rPr>
          <w:rFonts w:hint="eastAsia" w:ascii="宋体" w:hAnsi="宋体" w:eastAsia="宋体" w:cs="宋体"/>
          <w:b/>
          <w:color w:val="262626"/>
          <w:kern w:val="0"/>
          <w:sz w:val="28"/>
          <w:szCs w:val="28"/>
        </w:rPr>
        <w:t>四、取保候审决定书、释放证</w:t>
      </w:r>
    </w:p>
    <w:p>
      <w:pPr>
        <w:spacing w:line="480" w:lineRule="exact"/>
        <w:ind w:firstLine="560" w:firstLineChars="200"/>
        <w:rPr>
          <w:rFonts w:hint="eastAsia" w:ascii="宋体" w:hAnsi="宋体" w:eastAsia="宋体" w:cs="宋体"/>
          <w:color w:val="262626"/>
          <w:kern w:val="0"/>
          <w:sz w:val="28"/>
          <w:szCs w:val="28"/>
        </w:rPr>
      </w:pPr>
      <w:r>
        <w:rPr>
          <w:rFonts w:hint="eastAsia" w:ascii="宋体" w:hAnsi="宋体" w:eastAsia="宋体" w:cs="宋体"/>
          <w:color w:val="262626"/>
          <w:kern w:val="0"/>
          <w:sz w:val="28"/>
          <w:szCs w:val="28"/>
        </w:rPr>
        <w:t>质证意见：对证据的真实性</w:t>
      </w:r>
      <w:r>
        <w:rPr>
          <w:rFonts w:hint="eastAsia" w:ascii="宋体" w:hAnsi="宋体" w:eastAsia="宋体" w:cs="宋体"/>
          <w:color w:val="262626"/>
          <w:kern w:val="0"/>
          <w:sz w:val="28"/>
          <w:szCs w:val="28"/>
          <w:lang w:eastAsia="zh-CN"/>
        </w:rPr>
        <w:t>、</w:t>
      </w:r>
      <w:r>
        <w:rPr>
          <w:rFonts w:hint="eastAsia" w:ascii="宋体" w:hAnsi="宋体" w:eastAsia="宋体" w:cs="宋体"/>
          <w:color w:val="262626"/>
          <w:kern w:val="0"/>
          <w:sz w:val="28"/>
          <w:szCs w:val="28"/>
          <w:lang w:val="en-US" w:eastAsia="zh-CN"/>
        </w:rPr>
        <w:t>合法性</w:t>
      </w:r>
      <w:r>
        <w:rPr>
          <w:rFonts w:hint="eastAsia" w:ascii="宋体" w:hAnsi="宋体" w:eastAsia="宋体" w:cs="宋体"/>
          <w:color w:val="262626"/>
          <w:kern w:val="0"/>
          <w:sz w:val="28"/>
          <w:szCs w:val="28"/>
        </w:rPr>
        <w:t>认可，证明目的不认可</w:t>
      </w:r>
      <w:r>
        <w:rPr>
          <w:rFonts w:hint="eastAsia" w:ascii="宋体" w:hAnsi="宋体" w:eastAsia="宋体" w:cs="宋体"/>
          <w:color w:val="262626"/>
          <w:kern w:val="0"/>
          <w:sz w:val="28"/>
          <w:szCs w:val="28"/>
          <w:lang w:eastAsia="zh-CN"/>
        </w:rPr>
        <w:t>。</w:t>
      </w:r>
    </w:p>
    <w:p>
      <w:pPr>
        <w:spacing w:line="480" w:lineRule="exact"/>
        <w:ind w:firstLine="560" w:firstLineChars="200"/>
        <w:rPr>
          <w:rFonts w:hint="eastAsia" w:ascii="宋体" w:hAnsi="宋体" w:eastAsia="宋体" w:cs="宋体"/>
          <w:color w:val="262626"/>
          <w:kern w:val="0"/>
          <w:sz w:val="28"/>
          <w:szCs w:val="28"/>
        </w:rPr>
      </w:pPr>
      <w:r>
        <w:rPr>
          <w:rFonts w:hint="eastAsia" w:ascii="宋体" w:hAnsi="宋体" w:eastAsia="宋体" w:cs="宋体"/>
          <w:color w:val="262626"/>
          <w:kern w:val="0"/>
          <w:sz w:val="28"/>
          <w:szCs w:val="28"/>
        </w:rPr>
        <w:t>该证据能够证明原告对被告实施的故意伤害犯罪，处于刑事案件程序中公安机关的侦查阶段，原告属于犯罪嫌疑人，目前处于取保候审中，原告应遵守我国《刑事诉讼法》的相关规定，保证随传随到。这两份证据证明原告在婚姻关系存续期间对被告实施了严重的家庭暴力。</w:t>
      </w:r>
    </w:p>
    <w:p>
      <w:pPr>
        <w:spacing w:line="480" w:lineRule="exact"/>
        <w:ind w:firstLine="560" w:firstLineChars="200"/>
        <w:rPr>
          <w:rFonts w:hint="eastAsia" w:ascii="宋体" w:hAnsi="宋体" w:eastAsia="宋体" w:cs="宋体"/>
          <w:color w:val="262626"/>
          <w:kern w:val="0"/>
          <w:sz w:val="28"/>
          <w:szCs w:val="28"/>
        </w:rPr>
      </w:pPr>
      <w:r>
        <w:rPr>
          <w:rFonts w:hint="eastAsia" w:ascii="宋体" w:hAnsi="宋体" w:eastAsia="宋体" w:cs="宋体"/>
          <w:color w:val="262626"/>
          <w:kern w:val="0"/>
          <w:sz w:val="28"/>
          <w:szCs w:val="28"/>
        </w:rPr>
        <w:t>原告在证明目的中，想以此证明被告“道德品质低下”，用语极为不当，已经构成对被告的人身攻击和人格侮辱，请法院对其予以严厉训诫。</w:t>
      </w:r>
    </w:p>
    <w:p>
      <w:pPr>
        <w:spacing w:line="480" w:lineRule="exact"/>
        <w:ind w:firstLine="551" w:firstLineChars="196"/>
        <w:rPr>
          <w:rFonts w:hint="eastAsia" w:ascii="宋体" w:hAnsi="宋体" w:eastAsia="宋体" w:cs="宋体"/>
          <w:b/>
          <w:color w:val="262626"/>
          <w:kern w:val="0"/>
          <w:sz w:val="28"/>
          <w:szCs w:val="28"/>
        </w:rPr>
      </w:pPr>
      <w:r>
        <w:rPr>
          <w:rFonts w:hint="eastAsia" w:ascii="宋体" w:hAnsi="宋体" w:eastAsia="宋体" w:cs="宋体"/>
          <w:b/>
          <w:color w:val="262626"/>
          <w:kern w:val="0"/>
          <w:sz w:val="28"/>
          <w:szCs w:val="28"/>
        </w:rPr>
        <w:t>五、不予立案通知书、刑事复议决定书、照片</w:t>
      </w:r>
    </w:p>
    <w:p>
      <w:pPr>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质证意见：对不予立案通知书、刑事复议决定书的真实性认可，</w:t>
      </w:r>
      <w:r>
        <w:rPr>
          <w:rFonts w:hint="eastAsia" w:ascii="宋体" w:hAnsi="宋体" w:eastAsia="宋体" w:cs="宋体"/>
          <w:kern w:val="0"/>
          <w:sz w:val="28"/>
          <w:szCs w:val="28"/>
          <w:lang w:val="en-US" w:eastAsia="zh-CN"/>
        </w:rPr>
        <w:t>证明目的不认可。</w:t>
      </w:r>
      <w:r>
        <w:rPr>
          <w:rFonts w:hint="eastAsia" w:ascii="宋体" w:hAnsi="宋体" w:eastAsia="宋体" w:cs="宋体"/>
          <w:kern w:val="0"/>
          <w:sz w:val="28"/>
          <w:szCs w:val="28"/>
        </w:rPr>
        <w:t>这两份证据证明了被告不具有任何盗窃财物的行为，原告母亲谎报案情的目的是为了诬陷被告。</w:t>
      </w:r>
    </w:p>
    <w:p>
      <w:pPr>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照片的真实性、合法性、关联性均不予认可</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对原告方证明目的不认可。</w:t>
      </w:r>
    </w:p>
    <w:p>
      <w:pPr>
        <w:spacing w:line="480" w:lineRule="exact"/>
        <w:ind w:firstLine="562" w:firstLineChars="200"/>
        <w:rPr>
          <w:rFonts w:hint="eastAsia" w:ascii="宋体" w:hAnsi="宋体" w:eastAsia="宋体" w:cs="宋体"/>
          <w:sz w:val="28"/>
          <w:szCs w:val="28"/>
        </w:rPr>
        <w:pPrChange w:id="2" w:author="Administrator" w:date="2021-05-18T22:16:44Z">
          <w:pPr>
            <w:spacing w:line="480" w:lineRule="exact"/>
            <w:ind w:firstLine="413" w:firstLineChars="147"/>
          </w:pPr>
        </w:pPrChange>
      </w:pPr>
      <w:bookmarkStart w:id="0" w:name="_GoBack"/>
      <w:bookmarkEnd w:id="0"/>
      <w:r>
        <w:rPr>
          <w:rFonts w:hint="eastAsia" w:ascii="宋体" w:hAnsi="宋体" w:eastAsia="宋体" w:cs="宋体"/>
          <w:b/>
          <w:sz w:val="28"/>
          <w:szCs w:val="28"/>
          <w:lang w:val="en-US" w:eastAsia="zh-CN"/>
        </w:rPr>
        <w:t>六</w:t>
      </w:r>
      <w:r>
        <w:rPr>
          <w:rFonts w:hint="eastAsia" w:ascii="宋体" w:hAnsi="宋体" w:eastAsia="宋体" w:cs="宋体"/>
          <w:b/>
          <w:sz w:val="28"/>
          <w:szCs w:val="28"/>
        </w:rPr>
        <w:t>、公证书、离婚协议</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质证意见：</w:t>
      </w:r>
      <w:r>
        <w:rPr>
          <w:rFonts w:hint="eastAsia" w:ascii="宋体" w:hAnsi="宋体" w:eastAsia="宋体" w:cs="宋体"/>
          <w:sz w:val="28"/>
          <w:szCs w:val="28"/>
        </w:rPr>
        <w:t>对证据的真实性</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合法性</w:t>
      </w:r>
      <w:r>
        <w:rPr>
          <w:rFonts w:hint="eastAsia" w:ascii="宋体" w:hAnsi="宋体" w:eastAsia="宋体" w:cs="宋体"/>
          <w:sz w:val="28"/>
          <w:szCs w:val="28"/>
        </w:rPr>
        <w:t>认可，证明目的</w:t>
      </w:r>
      <w:r>
        <w:rPr>
          <w:rFonts w:hint="eastAsia" w:ascii="宋体" w:hAnsi="宋体" w:eastAsia="宋体" w:cs="宋体"/>
          <w:sz w:val="28"/>
          <w:szCs w:val="28"/>
          <w:lang w:val="en-US" w:eastAsia="zh-CN"/>
        </w:rPr>
        <w:t>不认可</w:t>
      </w:r>
      <w:r>
        <w:rPr>
          <w:rFonts w:hint="eastAsia" w:ascii="宋体" w:hAnsi="宋体" w:eastAsia="宋体" w:cs="宋体"/>
          <w:sz w:val="28"/>
          <w:szCs w:val="28"/>
        </w:rPr>
        <w:t>。</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被告对与原告婚姻之前曾存在另一段婚姻的事实不予否认，原告在与被告结婚前就对此知悉，在领取《结婚证》时，婚姻登记员也明确询问双方之前的婚姻状况，被告并未对原告隐瞒婚史。原告现在因为想离婚而声称被告“隐瞒婚姻，欺骗原告感情，双方不存在感情基础”明显是在撒谎，其陈述不合逻辑、不符常情。</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lang w:val="en-US" w:eastAsia="zh-CN"/>
        </w:rPr>
        <w:t>七</w:t>
      </w:r>
      <w:r>
        <w:rPr>
          <w:rFonts w:hint="eastAsia" w:ascii="宋体" w:hAnsi="宋体" w:eastAsia="宋体" w:cs="宋体"/>
          <w:b/>
          <w:sz w:val="28"/>
          <w:szCs w:val="28"/>
        </w:rPr>
        <w:t>、病历手册</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质证意见：对证据的真实性、合法性、证明目的均不予认可。</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该病历中的焦虑自测量表、抑郁自评量表反映的分值是原告主观认识的测评，具有较强的主观性，不排除原告具有诈病的可能性，不能客观的证明其焦虑、抑郁状况，且根据测评结果，得出的结论也是“可能”存在重度的焦虑、抑郁症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对病历手册中所载的原告所谓“症状”与被告没有任何因果关系，与原告所想证明的证明目的没有任何关联性。    </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pPr>
        <w:spacing w:line="480" w:lineRule="exact"/>
        <w:ind w:firstLine="5040" w:firstLineChars="1800"/>
        <w:rPr>
          <w:rFonts w:hint="eastAsia" w:ascii="宋体" w:hAnsi="宋体" w:eastAsia="宋体" w:cs="宋体"/>
          <w:sz w:val="28"/>
          <w:szCs w:val="28"/>
        </w:rPr>
      </w:pPr>
      <w:r>
        <w:rPr>
          <w:rFonts w:hint="eastAsia" w:ascii="宋体" w:hAnsi="宋体" w:eastAsia="宋体" w:cs="宋体"/>
          <w:sz w:val="28"/>
          <w:szCs w:val="28"/>
        </w:rPr>
        <w:t>质证人：</w:t>
      </w:r>
    </w:p>
    <w:p>
      <w:pPr>
        <w:spacing w:line="480" w:lineRule="exact"/>
        <w:ind w:right="560" w:firstLine="5180" w:firstLineChars="1850"/>
        <w:rPr>
          <w:rFonts w:ascii="宋体" w:hAnsi="宋体" w:eastAsia="宋体" w:cs="宋体"/>
          <w:sz w:val="28"/>
          <w:szCs w:val="28"/>
        </w:rPr>
      </w:pPr>
      <w:r>
        <w:rPr>
          <w:rFonts w:hint="eastAsia" w:ascii="宋体" w:hAnsi="宋体" w:eastAsia="宋体" w:cs="宋体"/>
          <w:sz w:val="28"/>
          <w:szCs w:val="28"/>
        </w:rPr>
        <w:t>×年×月×日</w:t>
      </w:r>
    </w:p>
    <w:p>
      <w:pPr>
        <w:spacing w:line="480" w:lineRule="exac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20D8"/>
    <w:rsid w:val="00014396"/>
    <w:rsid w:val="00020012"/>
    <w:rsid w:val="00036717"/>
    <w:rsid w:val="0005234B"/>
    <w:rsid w:val="00067AB5"/>
    <w:rsid w:val="00123A2E"/>
    <w:rsid w:val="0018278D"/>
    <w:rsid w:val="001D6A9C"/>
    <w:rsid w:val="001E057F"/>
    <w:rsid w:val="00280A98"/>
    <w:rsid w:val="00290C2F"/>
    <w:rsid w:val="002A18DD"/>
    <w:rsid w:val="002A2B35"/>
    <w:rsid w:val="002C3FE1"/>
    <w:rsid w:val="002D4838"/>
    <w:rsid w:val="002F2066"/>
    <w:rsid w:val="003C186F"/>
    <w:rsid w:val="004235DB"/>
    <w:rsid w:val="00424F59"/>
    <w:rsid w:val="00444C06"/>
    <w:rsid w:val="0046730B"/>
    <w:rsid w:val="00472BBD"/>
    <w:rsid w:val="00485591"/>
    <w:rsid w:val="004F2E2A"/>
    <w:rsid w:val="00542C1F"/>
    <w:rsid w:val="00584124"/>
    <w:rsid w:val="00595B07"/>
    <w:rsid w:val="005B0657"/>
    <w:rsid w:val="005B6FA7"/>
    <w:rsid w:val="00601165"/>
    <w:rsid w:val="006020D8"/>
    <w:rsid w:val="00660857"/>
    <w:rsid w:val="00695CA6"/>
    <w:rsid w:val="006A3B2E"/>
    <w:rsid w:val="006D4F75"/>
    <w:rsid w:val="007418C5"/>
    <w:rsid w:val="00751C3B"/>
    <w:rsid w:val="007738F3"/>
    <w:rsid w:val="007B4CBA"/>
    <w:rsid w:val="00893EE2"/>
    <w:rsid w:val="008A3C18"/>
    <w:rsid w:val="008E0914"/>
    <w:rsid w:val="00946D65"/>
    <w:rsid w:val="00977DAC"/>
    <w:rsid w:val="009A4E32"/>
    <w:rsid w:val="009B1026"/>
    <w:rsid w:val="009B1A88"/>
    <w:rsid w:val="009F4CA1"/>
    <w:rsid w:val="00A32BA6"/>
    <w:rsid w:val="00A61411"/>
    <w:rsid w:val="00AB7395"/>
    <w:rsid w:val="00AC4C51"/>
    <w:rsid w:val="00B11456"/>
    <w:rsid w:val="00B40199"/>
    <w:rsid w:val="00B50D88"/>
    <w:rsid w:val="00B9307D"/>
    <w:rsid w:val="00BC44B0"/>
    <w:rsid w:val="00BC4ED5"/>
    <w:rsid w:val="00BE77AC"/>
    <w:rsid w:val="00C03CF8"/>
    <w:rsid w:val="00C7077E"/>
    <w:rsid w:val="00C9418D"/>
    <w:rsid w:val="00CB4F39"/>
    <w:rsid w:val="00D121A6"/>
    <w:rsid w:val="00D154F1"/>
    <w:rsid w:val="00D93703"/>
    <w:rsid w:val="00D97BCC"/>
    <w:rsid w:val="00E0412C"/>
    <w:rsid w:val="00E46DA6"/>
    <w:rsid w:val="00E725AD"/>
    <w:rsid w:val="00EB05DC"/>
    <w:rsid w:val="00F155BC"/>
    <w:rsid w:val="00F30898"/>
    <w:rsid w:val="00F753B1"/>
    <w:rsid w:val="00F84635"/>
    <w:rsid w:val="00F94750"/>
    <w:rsid w:val="00FA3FE1"/>
    <w:rsid w:val="00FB73C8"/>
    <w:rsid w:val="00FF33BA"/>
    <w:rsid w:val="052030CE"/>
    <w:rsid w:val="090F6B30"/>
    <w:rsid w:val="0F4F0769"/>
    <w:rsid w:val="18E00634"/>
    <w:rsid w:val="2673168E"/>
    <w:rsid w:val="3202187D"/>
    <w:rsid w:val="41616CF4"/>
    <w:rsid w:val="490918D9"/>
    <w:rsid w:val="5EB17D00"/>
    <w:rsid w:val="61447DB7"/>
    <w:rsid w:val="7FDE7D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rPr>
  </w:style>
  <w:style w:type="character" w:styleId="8">
    <w:name w:val="Hyperlink"/>
    <w:basedOn w:val="7"/>
    <w:semiHidden/>
    <w:unhideWhenUsed/>
    <w:qFormat/>
    <w:uiPriority w:val="99"/>
    <w:rPr>
      <w:color w:val="0000FF" w:themeColor="hyperlink"/>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289</Words>
  <Characters>1649</Characters>
  <Lines>13</Lines>
  <Paragraphs>3</Paragraphs>
  <TotalTime>50</TotalTime>
  <ScaleCrop>false</ScaleCrop>
  <LinksUpToDate>false</LinksUpToDate>
  <CharactersWithSpaces>1935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2016-05-29T03:58:00Z</dcterms:created>
  <dc:creator>liz</dc:creator>
  <cp:lastModifiedBy>Administrator</cp:lastModifiedBy>
  <cp:lastPrinted>2016-05-22T12:00:00Z</cp:lastPrinted>
  <dcterms:modified xsi:type="dcterms:W3CDTF">2021-05-18T14:16:47Z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F886A17843F741A2A549FFA542FA2B02</vt:lpwstr>
  </property>
</Properties>
</file>